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eastAsia="黑体" w:cs="Times New Roman"/>
          <w:kern w:val="0"/>
          <w:sz w:val="44"/>
          <w:szCs w:val="44"/>
          <w:lang w:val="zh-CN" w:bidi="th-TH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 w:bidi="th-TH"/>
        </w:rPr>
        <w:t>自治区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  <w:lang w:eastAsia="zh-CN"/>
        </w:rPr>
        <w:t>通过验收的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44"/>
        </w:rPr>
        <w:t>5G+医疗健康应用试点项目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th-TH"/>
        </w:rPr>
        <w:t>名单</w:t>
      </w:r>
    </w:p>
    <w:tbl>
      <w:tblPr>
        <w:tblStyle w:val="4"/>
        <w:tblW w:w="13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7076"/>
        <w:gridCol w:w="4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70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szCs w:val="28"/>
              </w:rPr>
              <w:t>项目名称</w:t>
            </w:r>
          </w:p>
        </w:tc>
        <w:tc>
          <w:tcPr>
            <w:tcW w:w="49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szCs w:val="28"/>
                <w:lang w:eastAsia="zh-CN"/>
              </w:rPr>
              <w:t>单位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挂号在克州看病在江苏，挂号在克州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超在江苏</w:t>
            </w:r>
          </w:p>
        </w:tc>
        <w:tc>
          <w:tcPr>
            <w:tcW w:w="49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新疆克州人民医院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del w:id="0" w:author="戴颖:办公室秘书" w:date="2024-04-29T18:05:50Z">
              <w:bookmarkStart w:id="0" w:name="_GoBack"/>
              <w:bookmarkEnd w:id="0"/>
              <w:r>
                <w:rPr>
                  <w:rFonts w:hint="eastAsia" w:ascii="仿宋_GB2312" w:hAnsi="仿宋_GB2312" w:eastAsia="仿宋_GB2312" w:cs="仿宋_GB2312"/>
                  <w:b w:val="0"/>
                  <w:bCs/>
                  <w:sz w:val="28"/>
                  <w:szCs w:val="28"/>
                  <w:lang w:val="en-US" w:eastAsia="zh-CN"/>
                </w:rPr>
                <w:delText>２</w:delText>
              </w:r>
            </w:del>
          </w:p>
        </w:tc>
        <w:tc>
          <w:tcPr>
            <w:tcW w:w="707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496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戴颖:办公室秘书">
    <w15:presenceInfo w15:providerId="None" w15:userId="戴颖:办公室秘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3DF8C"/>
    <w:rsid w:val="31D591CD"/>
    <w:rsid w:val="3DFB1A75"/>
    <w:rsid w:val="3EFDEEF5"/>
    <w:rsid w:val="53D7F9FC"/>
    <w:rsid w:val="5FBF32AB"/>
    <w:rsid w:val="61DF85E5"/>
    <w:rsid w:val="6933DF8C"/>
    <w:rsid w:val="79FF3F6B"/>
    <w:rsid w:val="7EFFE692"/>
    <w:rsid w:val="BBFB6AB3"/>
    <w:rsid w:val="CFBF8560"/>
    <w:rsid w:val="FAD940C7"/>
    <w:rsid w:val="FD7B4011"/>
    <w:rsid w:val="FF3F9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2023-12-23T16:18:00Z</dcterms:created>
  <dc:creator>李星</dc:creator>
  <cp:lastModifiedBy>戴颖</cp:lastModifiedBy>
  <dcterms:modified xsi:type="dcterms:W3CDTF">2024-04-29T18:07:05Z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