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del w:id="0" w:author="Administrator" w:date="2010-12-06T02:20:00Z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del w:id="1" w:author="Administrator" w:date="2010-12-06T02:20:00Z">
        <w:bookmarkStart w:id="0" w:name="_GoBack"/>
        <w:bookmarkEnd w:id="0"/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eastAsia="zh-CN"/>
          </w:rPr>
          <w:delText>关于公布</w:delText>
        </w:r>
      </w:del>
      <w:del w:id="2" w:author="Administrator" w:date="2010-12-06T02:20:00Z">
        <w:r>
          <w:rPr>
            <w:rFonts w:hint="eastAsia" w:ascii="方正小标宋简体" w:hAnsi="方正小标宋简体" w:eastAsia="方正小标宋简体" w:cs="方正小标宋简体"/>
            <w:sz w:val="44"/>
            <w:szCs w:val="44"/>
            <w:lang w:val="en-US" w:eastAsia="zh-CN"/>
          </w:rPr>
          <w:delText>2024年度自治区创新型中小企业名单的通告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3" w:author="Administrator" w:date="2010-12-06T02:20:00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4" w:author="Administrator" w:date="2010-12-06T02:20:00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5" w:author="Administrator" w:date="2010-12-06T02:2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根据《新疆维吾尔自治区优质中小企业梯度培育管理实施细则》（新工信规〔2022〕1号）有关规定，自治区工业和信息化厅组织开展了2024年自治区创新型中小企业评价工作。经企业自评、逐级推荐、审核评价和社会公示</w:delText>
        </w:r>
      </w:del>
      <w:ins w:id="6" w:author="赵一铷:办公室负责人" w:date="2024-05-10T11:09:00Z">
        <w:del w:id="7" w:author="Administrator" w:date="2010-12-06T02:20:00Z"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delText>等程序</w:delText>
          </w:r>
        </w:del>
      </w:ins>
      <w:del w:id="8" w:author="Administrator" w:date="2010-12-06T02:2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，确定了2024年自治区创新型中小企业名单</w:delText>
        </w:r>
      </w:del>
      <w:ins w:id="9" w:author="赵一铷:办公室负责人" w:date="2024-05-10T11:08:00Z">
        <w:del w:id="10" w:author="Administrator" w:date="2010-12-06T02:20:00Z"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delText>。</w:delText>
          </w:r>
        </w:del>
      </w:ins>
      <w:del w:id="11" w:author="Administrator" w:date="2010-12-06T02:2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，现</w:delText>
        </w:r>
      </w:del>
      <w:ins w:id="12" w:author="赵一铷:办公室负责人" w:date="2024-05-10T11:08:00Z">
        <w:del w:id="13" w:author="Administrator" w:date="2010-12-06T02:20:00Z"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delText>将有关事项</w:delText>
          </w:r>
        </w:del>
      </w:ins>
      <w:del w:id="14" w:author="Administrator" w:date="2010-12-06T02:2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通告如下：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5" w:author="Administrator" w:date="2010-12-06T02:20:00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ins w:id="16" w:author="赵一铷:办公室负责人" w:date="2024-05-10T11:08:00Z">
        <w:del w:id="17" w:author="Administrator" w:date="2010-12-06T02:20:00Z"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delText>一、</w:delText>
          </w:r>
        </w:del>
      </w:ins>
      <w:del w:id="18" w:author="Administrator" w:date="2010-12-06T02:2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授予新疆博学思软件信息技术服务有限公司等621家企业“自治区创新型中小企业”称号（具体名单见附件），有效期至2027年12月31日。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9" w:author="Administrator" w:date="2010-12-06T02:20:00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ins w:id="20" w:author="赵一铷:办公室负责人" w:date="2024-05-10T11:08:00Z">
        <w:del w:id="21" w:author="Administrator" w:date="2010-12-06T02:20:00Z">
          <w:r>
            <w:rPr>
              <w:rFonts w:hint="default" w:ascii="仿宋_GB2312" w:hAnsi="仿宋_GB2312" w:eastAsia="仿宋_GB2312" w:cs="仿宋_GB2312"/>
              <w:sz w:val="32"/>
              <w:szCs w:val="32"/>
              <w:lang w:eastAsia="zh-CN"/>
            </w:rPr>
            <w:delText>二、</w:delText>
          </w:r>
        </w:del>
      </w:ins>
      <w:del w:id="22" w:author="Administrator" w:date="2010-12-06T02:2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各级工信部门要加强优质中小企业梯度培育，加大对创新型中小企业的支持力度，引导创新型中小企业向专精特新方向发展，促进我区中小企业创新能力和专业化水平整体提升。创新型中小企业要发挥自身优势，进一步提升自主创新能力，增强企业核心竞争力，实现可持续发展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23" w:author="Administrator" w:date="2010-12-06T02:20:00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24" w:author="Administrator" w:date="2010-12-06T02:20:00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25" w:author="Administrator" w:date="2010-12-06T02:20:00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del w:id="26" w:author="Administrator" w:date="2010-12-06T02:20:00Z"/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del w:id="27" w:author="Administrator" w:date="2010-12-06T02:2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       新疆维吾尔自治区工业和信息化厅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both"/>
        <w:textAlignment w:val="auto"/>
        <w:rPr>
          <w:del w:id="28" w:author="Administrator" w:date="2010-12-06T02:20:00Z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del w:id="29" w:author="Administrator" w:date="2010-12-06T02:2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 xml:space="preserve">          2024年5月8日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825" w:type="dxa"/>
        <w:jc w:val="center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008"/>
        <w:gridCol w:w="5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8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2024年度自治区创新型中小企业公示名单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所属地（州、市）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新疆博学思软件信息技术服务有限公司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新疆金成线缆制造有限公司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新疆西部赛澳生物科技有限责任公司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新疆一开电气制造有限公司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新疆久领科技有限公司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西拓能源集团有限公司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新疆艾旗斯德检测科技有限公司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新疆叙品本色智能光电科技有限公司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新疆金驼投资股份有限公司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新疆莱斯特包装材料有限公司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新疆益峰塑料制品有限公司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新疆觅海科技有限公司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新疆亲努尔生物科技有限公司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新疆中科传感有限责任公司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新疆八钢金属制品有限公司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新疆高新植物工厂科技开发股份有限公司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兖矿新疆煤化工有限公司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中国检验认证集团新疆有限公司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新疆立恩高温新材料有限公司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中基安泰（新疆）建设有限公司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新疆安能爆破工程有限公司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新疆百世德科技有限公司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新疆中塑联合节水科技有限公司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新疆诚韵达电子科技有限公司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新疆三川智联信息科技有限公司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新疆鑫顺然电力科技有限公司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新疆新正检测技术有限责任公司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新疆海鸿电子商务有限公司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新疆泓源碳资产碳资源管理有限责任公司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新疆泰达水利水电工程有限责任公司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乌鲁木齐市美多宝环保科技有限责任公司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新疆生命核力高科股份有限公司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新疆康斯佳能源股份有限公司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新疆华泰益创新能源科技有限公司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正和阳光科技有限公司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新疆蓝建钢化玻璃有限责任公司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新疆泰克软件开发有限公司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新疆华凌农牧科技开发有限公司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新疆元宇宙人工智能科技有限公司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新疆隆升力源新材料科技有限公司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新疆交投建设管理有限责任公司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乌鲁木齐掌新动力电子信息技术有限公司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新疆华特信息网络股份有限公司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新疆伟涛木业有限公司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新疆大山恒业信息技术有限公司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新疆北鹰北创信息科技有限公司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新疆青卫舜源信息科技有限公司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新疆聚缘汇昌电子科技有限公司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新疆仓颉科技有限公司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新疆友通电子科技有限公司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新疆先锋伟业种子有限公司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乌鲁木齐高新技术产业开发区新益康软件有限公司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新疆新特环境科技有限公司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乌鲁木齐众荣电子材料科技有限公司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乌鲁木齐众航新材料科技有限公司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新疆八达科技发展有限公司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新疆法思得能源科技有限公司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新疆中能创投能源开发有限公司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新疆众创鑫建材有限公司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新疆东辰龙峰智能科技有限公司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新疆巨友电子技术有限公司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新疆胡蒜研究院（有限公司）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陕汽新疆汽车有限公司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新疆北上数字产业发展有限公司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新疆奥维斯信息技术有限公司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新疆智道信息科技有限责任公司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新疆新城园林生态开发有限公司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新疆坤诚检测技术有限公司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新疆天诏科技有限公司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新疆云计算信息科技有限公司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新疆恒鑫科讯信息技术有限公司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新疆中财管道有限公司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乌鲁木齐市今日创新软件开发有限公司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新疆银海鼎峰软件有限公司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新疆天山智汇信息科技有限公司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新疆图锐信息科技有限公司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新疆帕尔拉克地毯工业有限公司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新疆启新服装有限责任公司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新疆润疆秀文化传媒有限公司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新疆北方交联线缆有限公司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新疆绿能环境服务股份有限公司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新疆星泓信息科技有限公司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新疆鑫长宇信息科技有限公司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新疆威凯达新型保温材料有限公司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葛洲坝新疆工程局（有限公司）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新疆德润热力有限公司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新疆锐风电力科技有限公司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新疆恒泰筑源新型建材有限公司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新疆智盾信息科技有限公司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乌鲁木齐大数据产业发展投资有限公司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嵘源建筑集团有限公司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新疆汇利贝尔信息科技有限公司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怡利科技发展有限公司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乌鲁木齐鹏程远华三维科技有限责任公司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新疆中泰集团工程有限公司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新疆杰赛电子科技有限公司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新疆金坤阳科技有限公司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新疆烽火台车联网电子科技有限公司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新疆恒泰职业环境检测评价有限公司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新疆水处理工程技术研究中心有限公司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新疆飞天伟业电子科技有限公司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新疆恒泰智慧科技发展有限公司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乌鲁木齐天信永峰信息技术有限责任公司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新疆亿驰电气科技有限公司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新疆中岩恒泰爆破工程有限公司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新疆绿赛科技（集团）有限公司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新疆大红鹰电子软件开发有限公司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新疆联星网络科技有限公司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新疆建筑设计研究院股份有限公司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新疆九安智慧科技股份有限公司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新疆融一信息科技有限公司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新疆华域卓信科技股份有限公司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新疆德润数字产业服务有限公司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新疆天瑞达工业气体有限公司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新疆众合鑫茂建材有限公司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新疆自然净美环保科技有限公司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新疆新能源研究院有限责任公司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新疆古纳斯维药科技有限公司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新疆立新能源股份有限公司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新疆高新乐贝尔医疗器械有限责任公司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新疆天凯伟业信息技术有限公司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新疆秦星实业投资有限公司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新疆金红山气体检测有限责任公司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光正建设集团有限公司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纳爱斯乌鲁木齐有限公司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乌鲁木齐顺达百盛信息科技有限公司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新疆柏驰石油科技发展有限公司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新疆新力量网络工程有限公司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乌鲁木齐星四菱电器有限公司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新疆疆能桥架有限公司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新疆河润尚源科技有限公司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新疆优联云农科技有限公司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新疆管天下塑业有限公司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新疆万佳汇莱信息科技有限公司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新疆天锦利丰农业科技有限公司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新疆华塑庆合管业科技有限公司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新疆玖凯建设工程有限公司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新疆康圣达医学检验所有限公司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乌鲁木齐中美康大健康管理有限公司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新疆交通特种材料科技有限公司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新疆众联益恒能源投资有限公司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新疆西部景建工程设计咨询有限公司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新疆交勘致远工程科技有限公司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新疆巨象未莱科技服务有限公司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新疆维吾尔自治区科学器材有限责任公司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新疆安能数字物流有限公司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乌鲁木齐奥申安玻节能有限公司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新疆祝成生鲜食品有限公司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新疆九御科技有限公司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中上城建集团有限公司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新疆中讯互联科技有限公司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新疆减隔震工程技术研究院（有限公司）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新疆疆扬成套电气有限公司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新疆丝路经纬纺服文化有限公司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乌鲁木齐翔太科技有限公司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新疆新域晟生物科技有限公司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新疆春秋文创科技股份有限公司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新疆同华矿机制造有限公司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新疆海王欣嘉医药有限公司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伊犁蜜泉食品加工有限公司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新疆南方矿业有限公司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昭苏县瑞丰农业科技有限公司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伊犁福润德农牧业发展有限公司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霍城县旭东农林科技有限公司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新源县创江养蜂场有限责任公司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伊犁亚兵纸业有限责任公司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新疆金川矿业有限公司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伊犁合福钢结构有限公司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霍城县高山泉果品有限责任公司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特克斯新伊特饮品有限公司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新疆荣顺劳保科技用品有限公司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伊犁尧柏水泥有限公司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新疆新皖再生能源科技发展有限公司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华电伊犁煤电有限公司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伊犁家佳福牧业发展有限公司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新疆欣嘉明远中药饮片有限公司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新疆百诺农业科技有限公司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奎屯独炼石化有限公司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尼勒克县瑞祥焦化有限责任公司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奎屯丰茂建材有限公司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新疆青猞网络科技有限责任公司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特克斯鑫疆水泥有限责任公司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伊犁三人众农牧发展有限公司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新源县达利节水器材有限公司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霍城县恒成建材有限公司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新源县渣宝环保技术有限公司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伊犁北山红食品有限公司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新疆那拉本源乳业有限公司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新疆天华矿业有限责任公司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察布查尔锡伯自治县汇能电力工程有限责任公司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伊犁禽奋农牧业科技有限公司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伊犁卓万服饰制造有限公司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新疆百乐凯畜牧科技有限公司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新疆济康蜂业科技有限公司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霍尔果斯新科机械制造有限公司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新疆实力博阳新型建材有限责任公司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伊犁顺达鑫新型建材有限公司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伊犁保全锅炉制造有限公司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伊犁得景建筑科技有限公司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新源县中汇热力有限责任公司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奎屯鹏煜能源科技有限公司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伊犁亚平新型建材有限公司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霍尔果斯农业科技发展集团有限公司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新疆中州环亚新光源科技有限公司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伊犁新食创技术投资有限公司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新疆维创智能科技有限公司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新疆三发生物科技有限公司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新疆云科畅联网络科技有限公司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新疆瑞诺生物科技有限公司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伊犁富城新型建材有限责任公司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新疆中茂粮油有限公司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伊犁伊美日化有限公司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新疆德信燃气股份有限公司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新疆天源三维科技有限公司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霍尔果斯市美食蓝食品科技有限公司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新疆睿智新材料有限公司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伊犁伍川塑胶制品有限公司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新疆秦皇新型建材有限公司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奎屯中能新材料科技有限公司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伊犁政华塑业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新疆图尼克环保科技有限公司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新疆佳瑞陶瓷科技有限公司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新疆合一管业有限公司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新疆纳杨科技有限公司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新疆汇嘉生物科技有限公司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伊犁哈萨克自治州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新疆腾锦建设工程有限公司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新疆卓远建筑安装工程有限责任公司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新疆天目湖地毯织造有限公司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华电新疆乌苏能源有限公司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新疆博硕思化肥有限公司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沙湾市宝英煤炭有限责任公司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新疆塔城储绿粮油集团面粉加工有限公司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沙湾市鑫垚农村产权流转交易中心有限公司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和布克赛尔蒙古自治县沙吉海煤业有限责任公司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乌苏四棵树煤炭有限责任公司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乌苏市鼎盛热力有限责任公司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中铁装配科技（乌苏）有限公司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新疆兴禹建设工程有限公司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新疆中新铁路建设有限公司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新疆新天骏面粉有限公司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新疆丝路金星节能科技有限公司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新疆御丰包装有限公司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乌苏市鹏程植保机械有限责任公司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新疆恩硕塑料包装有限公司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和布克赛尔蒙古自治县全荣有限责任公司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新疆隆惠源药业有限公司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新疆金梦达机械制造有限公司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和布克赛尔蒙古自治县华源热力有限公司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新疆和丰西海能源科技有限公司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新疆瑞蜂源蜂业有限公司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沙湾银达建材有限责任公司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乌苏市金实果蔬有限公司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额敏县华强建材有限公司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新疆智源星桥网络技术有限公司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新疆固强玻璃制品有限公司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新疆广海记农业科技发展有限公司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乌苏市海阁石化有限公司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塔城地区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新疆瑞晟新材料科技有限公司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新疆戈壁果香农业开发有限公司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青河县西北狼生态养殖科技有限公司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布尔津县国源天立风力发电有限责任公司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哈巴河县洪昇科技服务有限公司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新疆额河水电有限公司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新疆阿勒泰工业用呢有限责任公司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富蕴蒙库铁矿有限责任公司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阿勒泰正元国际矿业有限公司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新疆鑫达丰盛农业科技有限公司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阿勒泰哈纳斯乳业有限公司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新疆申基生物科技有限公司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克拉玛依中石大联合油气科学技术研究院股份公司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新疆中海泽汇新能源有限公司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克拉玛依国勘石油技术有限公司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新疆苏中建设工程有限公司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新疆鼎诚检测科技有限责任公司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新疆正安检测科技有限公司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克拉玛依市蓝润环保科技有限责任公司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克拉玛依市独山子区晟通热力有限责任公司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克拉玛依市恒和设备维修技术服务有限责任公司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克拉玛依市鼎联环保科技有限公司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克拉玛依联科节能环保技术有限公司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克拉玛依市永波畜牧技术服务有限公司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克拉玛依市三达有限责任公司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克拉玛依市独山子区鼎信建筑材料检测有限公司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新疆团乐互联网科技有限公司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克拉玛依广盛永进新型建材制品有限责任公司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克拉玛依吉成瑞佳油田技术有限公司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新疆光亚油气新技术发展有限公司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克拉玛依市独山子区鼎城建材有限公司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克拉玛依市天明化工有限责任公司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克拉玛依兰辉石油科技有限责任公司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克拉玛依创腾能源科技有限公司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克拉玛依市独山子区铭洋设备维护有限公司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新疆绿城生物科技发展有限公司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克拉玛依市博瑞科技发展有限公司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华电克拉玛依发电有限公司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新疆恒蓝节能科技有限公司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新疆天链遥感科技有限公司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克拉玛依市新科澳工程建设有限公司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克拉玛依市四方卉建材有限公司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新疆华洛克生物科技有限公司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克拉玛依瑞恒畜牧开发有限责任公司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克拉玛依万华石油工程有限公司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克拉玛依市宇润技术服务有限公司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新疆伍贰零信息科技发展有限公司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克拉玛依恒达金瑞油田科技发展有限公司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克拉玛依圣烽建材有限公司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克拉玛依市中核新能源有限公司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克拉玛依市玛湖建材有限责任公司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新疆庚基新材料有限责任公司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新疆奥兹玛石油科技有限公司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新疆克拉玛依市天利得源化工有限公司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克拉玛依市双利钻采工具有限责任公司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克拉玛依市加士伦化工有限责任公司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新疆汇一新材料科技有限公司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新疆腾捷机电设备有限责任公司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新疆中通安消数字科技有限公司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新疆金磊建材股份有限公司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克拉玛依市新能石油工程技术服务有限公司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克拉玛依红果实生物制品有限公司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新疆斐德莱布能源科技有限公司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克拉玛依市金飞防腐保温有限责任公司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克拉玛依创业有限公司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克拉玛依市独山子通科信息有限责任公司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新疆胜新复合材料有限公司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新疆索莹科技有限公司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克拉玛依市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新疆大费节水科技有限公司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博艾丰生物制品股份有限公司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博尔塔拉蒙古自治州西部矿业有限公司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精河瑞祥生物有机肥有限公司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博乐壹指通智能科技有限公司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温泉县天源花卉有限责任公司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新疆金立新能源车业有限责任公司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阿拉山口博金生物科技有限公司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温泉县久盛农业科技发展有限公司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新疆盛泰鑫源矿业有限公司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精河县正通木业有限公司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新疆数途科技有限公司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博乐市迈德顺农业科技有限公司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新疆华宸绿建装配式工程有限公司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博州禾大科技有限公司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新疆西帕健康食品有限公司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博尔塔拉蒙古自治州宏赛湖建材有限责任公司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新疆中海泰盛能源有限公司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新疆徐工海虹商砼有限公司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新疆轩达伟业工程建设有限公司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新疆金能矿业有限公司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新疆新创智能安防科技有限公司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新疆真椒傲农业发展有限公司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阜康市国津电气有限公司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新疆博林科技发展有限责任公司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昌吉市新诚电器设备有限责任公司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新疆天泰电通电力发展有限公司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新疆久筑建材有限责任公司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新疆中农智水科技有限公司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新疆天山羽人农业航空科技有限公司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新疆再兴科苑石油科技有限公司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新疆兴木种业有限责任公司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新疆阜康光耀玻璃有限公司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新疆祥德节能材料有限公司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新疆闽新服饰有限公司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中广核呼图壁生物能源有限公司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华电新疆五彩湾北一发电有限公司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新疆伟华防水建材有限公司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新疆新惠合利新材料科技有限公司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新疆中瀚顶达环保科技有限公司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新疆科创天达农业工程有限公司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中电投新疆能源化工集团木垒新能源有限公司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新疆华牛天俊种畜繁育工程有限公司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昌吉市明成机电设备有限公司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昌吉州西亚种子有限责任公司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新疆浩博现代电子科技发展有限责任公司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新疆鑫盾电子科技有限公司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新疆和润化工科技有限公司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新疆国泰新华化工有限责任公司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新疆万汇建工集团有限公司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新疆庆源格仁地热能工程有限公司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中电投新疆能源化工集团五彩湾发电有限责任公司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昌吉市博宇生物技术有限公司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新疆一拓服装制造有限公司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华能新疆吉木萨尔发电有限公司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中联润世新疆煤业有限公司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新疆上品美羊科技有限公司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新疆诚盛成城建材有限公司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新疆邦海信息技术有限公司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新疆新柏杨建材有限公司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新疆千里通交通设施有限公司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新疆大田农业科技有限责任公司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新疆吉安顺建设工程有限公司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新疆宜化矿业有限公司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新疆协鑫智慧能源服务有限公司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新疆国信煤电能源有限公司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麦趣尔集团股份有限公司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新疆高地食品有限公司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新疆康普森农牧科技有限公司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昌吉金一诺信息技术有限公司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新疆国亮农业科技有限公司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新疆超美世纪安全玻璃制造有限公司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新疆博慧财税服务有限公司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昌吉准东经济技术开发区多彩环保有限公司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新疆征泰饲料有限公司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新疆准东环保科技发展有限公司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新疆先农科创种子有限公司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新疆畅峰线缆制造有限公司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新疆欧瑞包装科技有限公司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新疆德源鑫隆机械设备制造有限公司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新疆聚利信德生物药业有限公司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新疆准东经济技术开发区鑫东特种设备检验检测有限公司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华电新疆准东五彩湾发电有限公司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新疆格莱雪冰川水制造有限公司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昌吉市沙漠客食品有限责任公司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新疆汇通互联信息科技有限责任公司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新疆东方美泽风电设备制造有限公司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昌吉生产力促进中心（有限公司）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新疆雷贝电器科技有限公司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新疆宏大钢结构有限公司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新疆雪山田园食品科技有限公司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新疆鼎建建设有限公司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新疆绿之源建筑工程有限公司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玛纳斯源一实业有限公司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国网能源新疆准东煤电有限公司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新疆成飞新材料有限公司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新疆新港新材料科技有限公司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新疆金科电气有限公司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新疆汇鑫源电力器材有限公司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新疆鑫汇众新型板业有限公司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新疆金版印务有限公司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新疆新润泽食品有限公司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昌吉慧尔智联生态有限公司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新疆北中软科信息技术有限公司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新疆盛世华疆酒业有限公司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新疆峻宇新材料科技有限公司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昌吉回族自治州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新疆友联建设工程有限责任公司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中复连众（哈密）复合材料有限公司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哈密红石矿业有限公司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新疆回水环保新材料有限公司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陕西红旗哈密德盛化工有限公司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哈密鑫聚能热力科技有限责任公司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中广核哈密风力发电有限公司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哈密市佰年管业科技有限公司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新疆花麒特乳奶业有限公司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新疆思维风电科技有限公司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新疆贵龙建设工程有限公司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哈密利哈能源有限公司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新疆约克工程技术咨询服务有限公司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新疆圣大一方生物科技有限公司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哈密中水流体设备有限公司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国华（哈密）新能源有限公司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新疆中科电力建设有限公司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巴里坤哈萨克自治县康士野菜有限责任公司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新疆天之丰节能板材有限公司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新疆华电哈密热电有限责任公司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伊吾疆纳新材料有限公司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新疆新雅葡萄酒业有限公司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新疆王液酿造有限责任公司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中材科技（伊吾）风电叶片有限公司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新疆伊吾玉龙奶业有限公司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哈密市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新疆晋阳豫食品有限公司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吐鲁番市天业矿业开发有限责任公司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鄯善县太玺实业有限责任公司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新疆宏顺矿业投资有限公司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托克逊县华帝服装有限责任公司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吐鲁番大美果业有限公司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吐鲁番市德耀门窗制造有限公司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吐鲁番市驼铃酒业有限公司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中水四局（吐鲁番）装备工程有限公司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吐鲁番鸿远钢结构有限公司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新疆车师酒庄有限公司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吐鲁番丝路明珠农业生物科技有限公司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新疆宏运生物科技有限公司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新疆洋熙恒华化工科技有限公司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新疆连通恒瑞岩土工程勘察设计院有限公司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巴州加木农业科技有限公司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新疆盛源通石油技术服务有限责任公司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新疆冠颐酒业有限公司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新疆大唐钢木家俱有限公司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巴州敦德矿业有限责任公司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新疆中科杰良石油工程技术有限公司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新疆海辰油气技术有限责任公司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新疆好居筑新型建材有限公司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库尔勒沁知园生物科技有限公司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新疆新生代石油技术有限公司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新疆汇锦物流有限公司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巴州建设工程质量检测有限公司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新疆天宇工程检测有限公司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新疆中聚粮油有限公司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巴州建筑勘察规划设计工程有限公司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巴州德诺能源科技有限责任公司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新疆志存新能源材料有限公司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新疆国融信联大数据投资有限公司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巴州优加信息科技有限公司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新疆唯德漫电子科技有限公司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新疆秉泽科技有限公司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库尔勒汇同泰印染科技有限公司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新疆华州新材料有限公司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和静煜鑫环境科技有限公司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新疆天拓空间信息测绘院有限公司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库尔勒宝新机械制造有限公司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库尔勒顺通路桥建设有限责任公司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库尔勒新凯特油田化学技术有限公司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新疆德添农农业科技有限公司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新疆和静天山水泥有限责任公司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新疆孔雀河建设工程有限公司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巴州博源农业机械制造有限公司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若羌天山水泥有限责任公司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巴音郭楞蒙古自治州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新疆椒源生物科技有限公司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新疆利华纺织有限公司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新疆百睦加食品有限公司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新疆鼎新种业科技有限公司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新疆格林诺斯环保科技有限公司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阿克苏哈尔鲁克生物科技有限公司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新疆博硕思佳木化肥有限公司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新和县星河实业有限责任公司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新疆天环新材料科技有限公司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阿克苏地区博大钢构有限责任公司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阿克苏振兴生物肥业有限责任公司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库车绿能环保科技有限公司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拜城县智慧科技有限公司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库车建业建筑设备租赁有限责任公司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新疆苏丰生物科技有限公司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阿克苏金易农业机械科技有限公司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库车中能管业有限责任公司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新疆达尔生物科技有限公司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锦秀大地(柯坪)生物科技有限公司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沙雅深蓝环保科技有限公司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新疆华泽仪表有限公司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新疆麦吾鲁提农资有限公司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新疆糖效应生物科技有限公司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新疆棉都慕萨莱思有限责任公司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新疆贵天化生态农业有限公司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新疆天基水泥有限公司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阿克苏银华纺织有限公司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温宿县顺捷信息技术有限公司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新疆忠富纺织科技有限公司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库车新梦想信息技术有限公司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乌什县欣禧源葡萄酒业有限公司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阿克苏嘉德纺织有限公司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新疆天荣机械制造科技有限公司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新疆新桥智慧水务股份有限公司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库车利华纺织有限公司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新疆启华金属制品有限公司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库车科新电气成套设备有限公司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新和海特燃气有限公司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新疆舜馨纺织有限公司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柯坪县圣泉实业有限公司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阿克苏易阳商贸有限公司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阿克苏友联纺织印染科技有限公司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阿克苏地区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新疆腾宇光电科技有限公司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克州白星农机修造有限责任公司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新疆恒远爆破工程有限公司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克州顺鑫商品混凝土有限责任公司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新疆富昌建设工程有限公司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阿克陶琨豪科技发展有限公司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阿克陶慕士塔格冰川矿泉水业有限公司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克州生产力促进中心（有限公司）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新疆昆门生物技术有限公司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克孜勒苏柯尔克孜自治州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新疆卓科新型建材有限公司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伽师县正阳建筑安装有限责任公司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新疆喀建建设工程有限公司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喀什迈福敦食品有限公司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新疆新禾农牧业有限责任公司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新疆同泰智能科技有限公司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泽普县崇鑫工贸有限责任公司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新疆刀郎阳光农牧科技股份有限公司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喀什禾汇智能科技有限公司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伽师县振鑫建筑安装有限责任公司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喀什天仁生物科技有限公司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喀什慕峰酒业有限责任公司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莎车县富源甘草制品有限公司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伽师县铜辉矿业有限责任公司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喀什晨光植物蛋白有限公司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新疆中科智能科技有限公司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新疆久丰农业科技有限公司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麦盖提县天运塑料制品有限公司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新疆暖力德新能源科技有限公司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喀什冰源制冷科技有限公司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新疆百誉农业科技开发有限公司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新疆奥利生物科技有限公司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新疆德能电力建设有限公司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疏勒县粥师傅谷业科技有限公司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新疆金胡杨牧业有限公司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新疆金胡杨药业有限公司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新疆中信虹雨建设工程有限公司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新疆安楚顺智能电力有限公司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新疆路桥南疆工程建设有限公司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叶城天山水泥有限责任公司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喀什正信建设工程检测有限公司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新疆中农海稻生物科技有限公司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新疆锦鑫添方管业科技有限公司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喀什供销世平农业发展有限公司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喀什木易生物科技开发有限公司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新疆九疆新能源科技有限公司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喀什明盛建筑科技有限公司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伽师德汇好物农业科技有限公司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新疆宝威地毯有限公司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喀什石榴邦果业有限公司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新疆新未来科教设备有限公司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开旭（伽师）现代化科技养殖有限公司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新疆渝冠彩印包装科技有限公司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喀什华烨高科塑业有限公司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新疆疆来美农业科技有限公司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新疆拓程科技有限公司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新疆聚典新型建材有限公司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新疆八方汇禹环保科技有限公司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叶城县爱昆实业有限公司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麦盖提顺鑫工艺品有限公司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新疆五节农业科技开发有限公司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新疆疆香果果业有限公司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和田琨泰农业科技有限责任公司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新疆京和纺织科技有限公司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新疆远翔农业科技有限公司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新疆意尚智造科技有限公司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新疆再富然大健康产业发展有限公司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新疆大智慧核桃食品有限公司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和田京和钢结构工程有限公司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和田迈思科电子有限公司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新疆京浦时尚科技有限公司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5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书宋_GBK" w:hAnsi="方正书宋_GBK" w:eastAsia="方正书宋_GBK" w:cs="方正书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书宋_GBK" w:hAnsi="方正书宋_GBK" w:eastAsia="方正书宋_GBK" w:cs="方正书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新疆优产农业科技发展有限公司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283" w:usb1="180F0C1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283" w:usb1="180F1C10" w:usb2="00000016" w:usb3="00000000" w:csb0="400400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6D9855"/>
    <w:rsid w:val="250577E3"/>
    <w:rsid w:val="3FB55510"/>
    <w:rsid w:val="6CFA291B"/>
    <w:rsid w:val="79BF4B2E"/>
    <w:rsid w:val="7DDCAD02"/>
    <w:rsid w:val="7F564C5B"/>
    <w:rsid w:val="AAFE8F13"/>
    <w:rsid w:val="DFFFFBC2"/>
    <w:rsid w:val="E2CEF406"/>
    <w:rsid w:val="FD6D98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1431655765</TotalTime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2024-05-08T15:58:00Z</dcterms:created>
  <dc:creator>赛音</dc:creator>
  <cp:lastModifiedBy>Administrator</cp:lastModifiedBy>
  <dcterms:modified xsi:type="dcterms:W3CDTF">2010-12-05T18:22:27Z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